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696"/>
        <w:gridCol w:w="1843"/>
        <w:gridCol w:w="2157"/>
      </w:tblGrid>
      <w:tr w:rsidR="002F128B" w:rsidRPr="007673FA" w14:paraId="5D72C563" w14:textId="77777777" w:rsidTr="002F128B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2F128B" w:rsidRPr="007673FA" w:rsidRDefault="002F128B" w:rsidP="002F128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34296DBC" w14:textId="77777777" w:rsidR="002F128B" w:rsidRDefault="002F128B" w:rsidP="002F128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Istanbul Aydin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60" w14:textId="12BB3D40" w:rsidR="002F128B" w:rsidRPr="007673FA" w:rsidRDefault="002F128B" w:rsidP="002F128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E98A2BE" w14:textId="77777777" w:rsidR="002F128B" w:rsidRDefault="002F128B" w:rsidP="002F128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10497EF8" w:rsidR="002F128B" w:rsidRPr="00E02718" w:rsidRDefault="002F128B" w:rsidP="002F128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2F128B" w:rsidRPr="007673FA" w:rsidRDefault="002F128B" w:rsidP="002F128B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F128B" w:rsidRPr="007673FA" w14:paraId="5D72C56A" w14:textId="77777777" w:rsidTr="002F128B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2F128B" w:rsidRPr="001264FF" w:rsidRDefault="002F128B" w:rsidP="002F128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F128B" w:rsidRPr="005E466D" w:rsidRDefault="002F128B" w:rsidP="002F128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F128B" w:rsidRPr="007673FA" w:rsidRDefault="002F128B" w:rsidP="002F128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</w:tcPr>
          <w:p w14:paraId="5D72C567" w14:textId="27DE359B" w:rsidR="002F128B" w:rsidRPr="007673FA" w:rsidRDefault="002F128B" w:rsidP="002F128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1843" w:type="dxa"/>
            <w:vMerge/>
            <w:shd w:val="clear" w:color="auto" w:fill="FFFFFF"/>
          </w:tcPr>
          <w:p w14:paraId="5D72C568" w14:textId="77777777" w:rsidR="002F128B" w:rsidRPr="007673FA" w:rsidRDefault="002F128B" w:rsidP="002F128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2F128B" w:rsidRPr="007673FA" w:rsidRDefault="002F128B" w:rsidP="002F128B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F128B" w:rsidRPr="007673FA" w14:paraId="5D72C56F" w14:textId="77777777" w:rsidTr="002F128B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2F128B" w:rsidRPr="007673FA" w:rsidRDefault="002F128B" w:rsidP="002F128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2CFA2958" w14:textId="77777777" w:rsidR="002F128B" w:rsidRPr="009B1B2C" w:rsidRDefault="002F128B" w:rsidP="002F128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Florya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Campus, </w:t>
            </w: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Besyol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1410D7CF" w14:textId="77777777" w:rsidR="002F128B" w:rsidRPr="009B1B2C" w:rsidRDefault="002F128B" w:rsidP="002F128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Mah. Inonu Cad. No:38 </w:t>
            </w:r>
          </w:p>
          <w:p w14:paraId="6533D492" w14:textId="77777777" w:rsidR="002F128B" w:rsidRDefault="002F128B" w:rsidP="002F128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5D72C56C" w14:textId="106EE3F9" w:rsidR="002F128B" w:rsidRPr="007673FA" w:rsidRDefault="002F128B" w:rsidP="002F128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ürkiye</w:t>
            </w:r>
          </w:p>
        </w:tc>
        <w:tc>
          <w:tcPr>
            <w:tcW w:w="1843" w:type="dxa"/>
            <w:shd w:val="clear" w:color="auto" w:fill="FFFFFF"/>
          </w:tcPr>
          <w:p w14:paraId="5D72C56D" w14:textId="77777777" w:rsidR="002F128B" w:rsidRPr="005E466D" w:rsidRDefault="002F128B" w:rsidP="002F128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5EED72C" w:rsidR="002F128B" w:rsidRPr="007673FA" w:rsidRDefault="002F128B" w:rsidP="002F128B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Ü</w:t>
            </w: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RK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İYE</w:t>
            </w: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, TR</w:t>
            </w:r>
          </w:p>
        </w:tc>
      </w:tr>
      <w:tr w:rsidR="002F128B" w:rsidRPr="00E02718" w14:paraId="5D72C574" w14:textId="77777777" w:rsidTr="002F128B">
        <w:tc>
          <w:tcPr>
            <w:tcW w:w="2232" w:type="dxa"/>
            <w:shd w:val="clear" w:color="auto" w:fill="FFFFFF"/>
          </w:tcPr>
          <w:p w14:paraId="5D72C570" w14:textId="77777777" w:rsidR="002F128B" w:rsidRPr="007673FA" w:rsidRDefault="002F128B" w:rsidP="002F128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092C6F66" w14:textId="77777777" w:rsidR="002F128B" w:rsidRPr="00326DB0" w:rsidRDefault="002F128B" w:rsidP="002F12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MARIANA ASTEFANOAIE</w:t>
            </w:r>
          </w:p>
          <w:p w14:paraId="08BA486A" w14:textId="77777777" w:rsidR="002F128B" w:rsidRDefault="002F128B" w:rsidP="002F12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Erasmus+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Institutional </w:t>
            </w: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  <w:p w14:paraId="5D72C571" w14:textId="6D78D25D" w:rsidR="002F128B" w:rsidRPr="007673FA" w:rsidRDefault="002F128B" w:rsidP="002F128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Coordinator</w:t>
            </w:r>
          </w:p>
        </w:tc>
        <w:tc>
          <w:tcPr>
            <w:tcW w:w="1843" w:type="dxa"/>
            <w:shd w:val="clear" w:color="auto" w:fill="FFFFFF"/>
          </w:tcPr>
          <w:p w14:paraId="5D72C572" w14:textId="77777777" w:rsidR="002F128B" w:rsidRPr="00E02718" w:rsidRDefault="002F128B" w:rsidP="002F128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36C16F27" w14:textId="77777777" w:rsidR="002F128B" w:rsidRPr="002F128B" w:rsidRDefault="002F128B" w:rsidP="002F128B">
            <w:pPr>
              <w:shd w:val="clear" w:color="auto" w:fill="FFFFFF"/>
              <w:spacing w:after="0"/>
              <w:ind w:right="-993"/>
              <w:jc w:val="left"/>
              <w:rPr>
                <w:color w:val="002060"/>
                <w:sz w:val="20"/>
                <w:lang w:val="fr-BE"/>
              </w:rPr>
            </w:pPr>
            <w:hyperlink r:id="rId11" w:history="1">
              <w:r w:rsidRPr="002F128B">
                <w:rPr>
                  <w:color w:val="002060"/>
                  <w:sz w:val="20"/>
                  <w:lang w:val="fr-BE"/>
                </w:rPr>
                <w:t>mariana@aydin.edu.tr</w:t>
              </w:r>
            </w:hyperlink>
          </w:p>
          <w:p w14:paraId="35D1FF8A" w14:textId="77777777" w:rsidR="002F128B" w:rsidRPr="002F128B" w:rsidRDefault="002F128B" w:rsidP="002F12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2F128B">
              <w:rPr>
                <w:rFonts w:cs="Arial"/>
                <w:color w:val="002060"/>
                <w:sz w:val="20"/>
                <w:lang w:val="fr-BE"/>
              </w:rPr>
              <w:t>erasmus@aydin.edu.tr</w:t>
            </w:r>
          </w:p>
          <w:p w14:paraId="544518D7" w14:textId="77777777" w:rsidR="002F128B" w:rsidRPr="00A7756A" w:rsidRDefault="002F128B" w:rsidP="002F12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</w:pPr>
            <w:r w:rsidRPr="00A7756A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+902124441428-</w:t>
            </w:r>
          </w:p>
          <w:p w14:paraId="5D72C573" w14:textId="79D6C36C" w:rsidR="002F128B" w:rsidRPr="00E02718" w:rsidRDefault="002F128B" w:rsidP="002F128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7756A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14908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F12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F12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F12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2EA41E63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</w:t>
            </w:r>
            <w:r w:rsidR="002F128B">
              <w:rPr>
                <w:rFonts w:ascii="Verdana" w:hAnsi="Verdana" w:cs="Calibri"/>
                <w:b/>
                <w:sz w:val="20"/>
                <w:lang w:val="en-GB"/>
              </w:rPr>
              <w:t xml:space="preserve">Detailed program is </w:t>
            </w:r>
            <w:proofErr w:type="gramStart"/>
            <w:r w:rsidR="002F128B">
              <w:rPr>
                <w:rFonts w:ascii="Verdana" w:hAnsi="Verdana" w:cs="Calibri"/>
                <w:b/>
                <w:sz w:val="20"/>
                <w:lang w:val="en-GB"/>
              </w:rPr>
              <w:t>expected</w:t>
            </w:r>
            <w:r w:rsidR="002F128B">
              <w:rPr>
                <w:rFonts w:ascii="Verdana" w:hAnsi="Verdana" w:cs="Calibri"/>
                <w:b/>
                <w:sz w:val="20"/>
                <w:lang w:val="en-GB"/>
              </w:rPr>
              <w:t>;</w:t>
            </w:r>
            <w:proofErr w:type="gramEnd"/>
            <w:r w:rsidR="002F128B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C070F22" w14:textId="77777777" w:rsidR="002F128B" w:rsidRDefault="002F128B" w:rsidP="002F128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</w:t>
            </w:r>
          </w:p>
          <w:p w14:paraId="25DC5BD4" w14:textId="77777777" w:rsidR="002F128B" w:rsidRDefault="002F128B" w:rsidP="002F128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</w:t>
            </w:r>
          </w:p>
          <w:p w14:paraId="11BB8AA4" w14:textId="77777777" w:rsidR="002F128B" w:rsidRDefault="002F128B" w:rsidP="002F128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3:</w:t>
            </w:r>
          </w:p>
          <w:p w14:paraId="62C27903" w14:textId="77777777" w:rsidR="002F128B" w:rsidRDefault="002F128B" w:rsidP="002F128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4:</w:t>
            </w:r>
          </w:p>
          <w:p w14:paraId="4F244556" w14:textId="6ACF8288" w:rsidR="008F1CA2" w:rsidRDefault="002F128B" w:rsidP="002F128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5:</w:t>
            </w: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F12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F12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6A3F89F3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F128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F128B">
              <w:rPr>
                <w:rFonts w:ascii="Verdana" w:hAnsi="Verdana" w:cs="Calibri"/>
                <w:sz w:val="20"/>
                <w:lang w:val="en-GB"/>
              </w:rPr>
              <w:t>MARIANA ASTEFANOAIE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4B302A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851" w:right="1418" w:bottom="1134" w:left="1701" w:header="28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E9C5" w14:textId="77777777" w:rsidR="00854EA8" w:rsidRDefault="00854EA8">
      <w:r>
        <w:separator/>
      </w:r>
    </w:p>
  </w:endnote>
  <w:endnote w:type="continuationSeparator" w:id="0">
    <w:p w14:paraId="2D40AEF7" w14:textId="77777777" w:rsidR="00854EA8" w:rsidRDefault="00854EA8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2F128B" w:rsidRPr="002A2E71" w:rsidRDefault="002F128B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2F128B" w:rsidRPr="004A7277" w:rsidRDefault="002F128B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4DD5" w14:textId="77777777" w:rsidR="00854EA8" w:rsidRDefault="00854EA8">
      <w:r>
        <w:separator/>
      </w:r>
    </w:p>
  </w:footnote>
  <w:footnote w:type="continuationSeparator" w:id="0">
    <w:p w14:paraId="3266C1B5" w14:textId="77777777" w:rsidR="00854EA8" w:rsidRDefault="0085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2F128B" w:rsidRPr="00EF257B" w14:paraId="352DC1F5" w14:textId="77777777" w:rsidTr="001A02E2">
      <w:trPr>
        <w:trHeight w:val="823"/>
      </w:trPr>
      <w:tc>
        <w:tcPr>
          <w:tcW w:w="7135" w:type="dxa"/>
          <w:vAlign w:val="center"/>
        </w:tcPr>
        <w:p w14:paraId="3D65A022" w14:textId="77777777" w:rsidR="002F128B" w:rsidRPr="00AD66BB" w:rsidRDefault="002F128B" w:rsidP="002F128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60288" behindDoc="1" locked="0" layoutInCell="1" allowOverlap="1" wp14:anchorId="5F1A8796" wp14:editId="153E0872">
                <wp:simplePos x="0" y="0"/>
                <wp:positionH relativeFrom="column">
                  <wp:posOffset>-130810</wp:posOffset>
                </wp:positionH>
                <wp:positionV relativeFrom="paragraph">
                  <wp:posOffset>-138430</wp:posOffset>
                </wp:positionV>
                <wp:extent cx="1835150" cy="372110"/>
                <wp:effectExtent l="0" t="0" r="0" b="8890"/>
                <wp:wrapNone/>
                <wp:docPr id="421866019" name="Resim 1" descr="yazı tipi, simge, sembol, meneviş mavisi, ekran görüntüsü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484729" name="Resim 1" descr="yazı tipi, simge, sembol, meneviş mavisi, ekran görüntüsü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</w:p>
      </w:tc>
      <w:tc>
        <w:tcPr>
          <w:tcW w:w="1252" w:type="dxa"/>
        </w:tcPr>
        <w:p w14:paraId="7EBD09CC" w14:textId="77777777" w:rsidR="002F128B" w:rsidRPr="00967BFC" w:rsidRDefault="002F128B" w:rsidP="002F128B">
          <w:pPr>
            <w:pStyle w:val="ZDGName"/>
            <w:rPr>
              <w:lang w:val="en-GB"/>
            </w:rPr>
          </w:pPr>
        </w:p>
      </w:tc>
    </w:tr>
  </w:tbl>
  <w:p w14:paraId="5D72C5C2" w14:textId="07D6C799" w:rsidR="00506408" w:rsidRPr="002F128B" w:rsidRDefault="002F128B" w:rsidP="002F128B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B2341" wp14:editId="5EB43C78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320DC" w14:textId="77777777" w:rsidR="002F128B" w:rsidRPr="00AD66BB" w:rsidRDefault="002F128B" w:rsidP="002F128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7B30732E" w14:textId="77777777" w:rsidR="002F128B" w:rsidRDefault="002F128B" w:rsidP="002F128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CBFB50F" w14:textId="77777777" w:rsidR="002F128B" w:rsidRPr="006852C7" w:rsidRDefault="002F128B" w:rsidP="002F128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3191B1FA" w14:textId="77777777" w:rsidR="002F128B" w:rsidRPr="00AD66BB" w:rsidRDefault="002F128B" w:rsidP="002F128B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23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46A320DC" w14:textId="77777777" w:rsidR="002F128B" w:rsidRPr="00AD66BB" w:rsidRDefault="002F128B" w:rsidP="002F128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7B30732E" w14:textId="77777777" w:rsidR="002F128B" w:rsidRDefault="002F128B" w:rsidP="002F128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0CBFB50F" w14:textId="77777777" w:rsidR="002F128B" w:rsidRPr="006852C7" w:rsidRDefault="002F128B" w:rsidP="002F128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3191B1FA" w14:textId="77777777" w:rsidR="002F128B" w:rsidRPr="00AD66BB" w:rsidRDefault="002F128B" w:rsidP="002F128B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28B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0F4D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302A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4EA8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25E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7B9F46FF428B8408354CE67E48A8203" ma:contentTypeVersion="1" ma:contentTypeDescription="Upload an image." ma:contentTypeScope="" ma:versionID="eae616f6235945c3217f440dc03fe9e3">
  <xsd:schema xmlns:xsd="http://www.w3.org/2001/XMLSchema" xmlns:xs="http://www.w3.org/2001/XMLSchema" xmlns:p="http://schemas.microsoft.com/office/2006/metadata/properties" xmlns:ns1="http://schemas.microsoft.com/sharepoint/v3" xmlns:ns2="01DE97E9-1104-4B84-82B3-22C80853EB95" xmlns:ns3="http://schemas.microsoft.com/sharepoint/v3/fields" targetNamespace="http://schemas.microsoft.com/office/2006/metadata/properties" ma:root="true" ma:fieldsID="8c106911bb68f587fa224b3f2e3819df" ns1:_="" ns2:_="" ns3:_="">
    <xsd:import namespace="http://schemas.microsoft.com/sharepoint/v3"/>
    <xsd:import namespace="01DE97E9-1104-4B84-82B3-22C80853EB9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97E9-1104-4B84-82B3-22C80853EB9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1DE97E9-1104-4B84-82B3-22C80853EB9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E9A95-80A3-49DB-AAEF-FADFF9E425C3}"/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446</Words>
  <Characters>2547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dc:description/>
  <cp:lastModifiedBy>Mariana ASTEFANOAİE</cp:lastModifiedBy>
  <cp:revision>4</cp:revision>
  <cp:lastPrinted>2013-11-06T08:46:00Z</cp:lastPrinted>
  <dcterms:created xsi:type="dcterms:W3CDTF">2023-06-07T11:05:00Z</dcterms:created>
  <dcterms:modified xsi:type="dcterms:W3CDTF">2025-01-22T11:35:00Z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0x0101009148F5A04DDD49CBA7127AADA5FB792B00AADE34325A8B49CDA8BB4DB53328F2140097B9F46FF428B8408354CE67E48A8203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